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B1F495B" w14:textId="77777777" w:rsidR="00E65B03" w:rsidRDefault="00BB41E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107571" wp14:editId="3F76362F">
                <wp:simplePos x="0" y="0"/>
                <wp:positionH relativeFrom="margin">
                  <wp:posOffset>3505200</wp:posOffset>
                </wp:positionH>
                <wp:positionV relativeFrom="paragraph">
                  <wp:posOffset>-229338</wp:posOffset>
                </wp:positionV>
                <wp:extent cx="2172786" cy="1348938"/>
                <wp:effectExtent l="0" t="0" r="0" b="0"/>
                <wp:wrapNone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69592" name="Image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172786" cy="1348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argin-left:276.0pt;mso-position-horizontal:absolute;mso-position-vertical-relative:text;margin-top:-18.1pt;mso-position-vertical:absolute;width:171.1pt;height:106.2pt;mso-wrap-distance-left:9.0pt;mso-wrap-distance-top:0.0pt;mso-wrap-distance-right:9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5098383" wp14:editId="49071BA5">
                <wp:simplePos x="0" y="0"/>
                <wp:positionH relativeFrom="margin">
                  <wp:posOffset>1914525</wp:posOffset>
                </wp:positionH>
                <wp:positionV relativeFrom="paragraph">
                  <wp:posOffset>-229338</wp:posOffset>
                </wp:positionV>
                <wp:extent cx="961390" cy="942975"/>
                <wp:effectExtent l="0" t="0" r="0" b="9525"/>
                <wp:wrapTight wrapText="bothSides">
                  <wp:wrapPolygon edited="1">
                    <wp:start x="6848" y="0"/>
                    <wp:lineTo x="3424" y="1745"/>
                    <wp:lineTo x="0" y="5236"/>
                    <wp:lineTo x="0" y="15709"/>
                    <wp:lineTo x="4280" y="20945"/>
                    <wp:lineTo x="6420" y="21382"/>
                    <wp:lineTo x="14123" y="21382"/>
                    <wp:lineTo x="16263" y="20945"/>
                    <wp:lineTo x="20544" y="14836"/>
                    <wp:lineTo x="20972" y="13091"/>
                    <wp:lineTo x="20972" y="10036"/>
                    <wp:lineTo x="20544" y="5673"/>
                    <wp:lineTo x="16692" y="1309"/>
                    <wp:lineTo x="14123" y="0"/>
                    <wp:lineTo x="6848" y="0"/>
                  </wp:wrapPolygon>
                </wp:wrapTight>
                <wp:docPr id="2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6643637" name="Image 5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61389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3360;o:allowoverlap:true;o:allowincell:true;mso-position-horizontal-relative:margin;margin-left:150.8pt;mso-position-horizontal:absolute;mso-position-vertical-relative:text;margin-top:-18.1pt;mso-position-vertical:absolute;width:75.7pt;height:74.2pt;mso-wrap-distance-left:9.0pt;mso-wrap-distance-top:0.0pt;mso-wrap-distance-right:9.0pt;mso-wrap-distance-bottom:0.0pt;" wrapcoords="31704 0 15852 8079 0 24241 0 72727 19815 96968 29722 98991 65384 98991 75292 96968 95111 68685 97093 60606 97093 46463 95111 26264 77278 6060 65384 0 31704 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BC67BA" wp14:editId="46E41BCB">
                <wp:simplePos x="0" y="0"/>
                <wp:positionH relativeFrom="margin">
                  <wp:posOffset>-85725</wp:posOffset>
                </wp:positionH>
                <wp:positionV relativeFrom="margin">
                  <wp:posOffset>-229338</wp:posOffset>
                </wp:positionV>
                <wp:extent cx="895350" cy="886460"/>
                <wp:effectExtent l="0" t="0" r="0" b="0"/>
                <wp:wrapSquare wrapText="bothSides"/>
                <wp:docPr id="3" name="Image 3" descr="iea pari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7924646" name="Picture 1" descr="iea paris logo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895349" cy="886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2336;o:allowoverlap:true;o:allowincell:true;mso-position-horizontal-relative:margin;margin-left:-6.8pt;mso-position-horizontal:absolute;mso-position-vertical-relative:margin;margin-top:-18.1pt;mso-position-vertical:absolute;width:70.5pt;height:69.8pt;mso-wrap-distance-left:9.0pt;mso-wrap-distance-top:0.0pt;mso-wrap-distance-right:9.0pt;mso-wrap-distance-bottom:0.0pt;" stroked="f">
                <v:path textboxrect="0,0,0,0"/>
                <w10:wrap type="square"/>
                <v:imagedata r:id="rId14" o:title=""/>
              </v:shape>
            </w:pict>
          </mc:Fallback>
        </mc:AlternateContent>
      </w:r>
    </w:p>
    <w:p w14:paraId="5A4E002C" w14:textId="77777777" w:rsidR="00E65B03" w:rsidRDefault="00E65B03">
      <w:pPr>
        <w:pStyle w:val="docdata"/>
        <w:spacing w:before="0" w:beforeAutospacing="0" w:after="200" w:afterAutospacing="0"/>
      </w:pPr>
    </w:p>
    <w:p w14:paraId="7D698933" w14:textId="77777777" w:rsidR="00E65B03" w:rsidRDefault="00E65B03">
      <w:pPr>
        <w:rPr>
          <w:lang w:val="fr-FR"/>
        </w:rPr>
      </w:pPr>
    </w:p>
    <w:p w14:paraId="54C154F9" w14:textId="77777777" w:rsidR="00E65B03" w:rsidRDefault="00E65B03">
      <w:pPr>
        <w:rPr>
          <w:lang w:val="fr-FR"/>
        </w:rPr>
      </w:pPr>
    </w:p>
    <w:p w14:paraId="17E5C095" w14:textId="77777777" w:rsidR="00E65B03" w:rsidRDefault="00BB4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RELIGIS RESEARCH MOBILITY/Fellowship</w:t>
      </w:r>
    </w:p>
    <w:p w14:paraId="6419CBB9" w14:textId="77777777" w:rsidR="00E65B03" w:rsidRDefault="00E65B03">
      <w:pPr>
        <w:spacing w:after="120" w:line="300" w:lineRule="exact"/>
      </w:pPr>
    </w:p>
    <w:p w14:paraId="4CA96FDE" w14:textId="77777777" w:rsidR="00E65B03" w:rsidRDefault="00E65B03">
      <w:pPr>
        <w:spacing w:after="120" w:line="300" w:lineRule="exact"/>
      </w:pPr>
    </w:p>
    <w:p w14:paraId="1B357490" w14:textId="77777777" w:rsidR="00E65B03" w:rsidRDefault="00BB41EA">
      <w:pPr>
        <w:pStyle w:val="Titre3"/>
        <w:spacing w:before="0" w:after="120" w:line="300" w:lineRule="exact"/>
        <w:rPr>
          <w:color w:val="auto"/>
        </w:rPr>
      </w:pPr>
      <w:r>
        <w:rPr>
          <w:color w:val="auto"/>
        </w:rPr>
        <w:t>1. Applicant information</w:t>
      </w:r>
    </w:p>
    <w:p w14:paraId="6CC574C7" w14:textId="77777777" w:rsidR="00E65B03" w:rsidRDefault="00BB41EA">
      <w:pPr>
        <w:spacing w:after="120" w:line="300" w:lineRule="exact"/>
      </w:pPr>
      <w:r>
        <w:t xml:space="preserve">Surname: </w:t>
      </w:r>
    </w:p>
    <w:p w14:paraId="6E1DE688" w14:textId="77777777" w:rsidR="00E65B03" w:rsidRDefault="00BB41EA">
      <w:pPr>
        <w:spacing w:after="120" w:line="300" w:lineRule="exact"/>
      </w:pPr>
      <w:r>
        <w:t>First</w:t>
      </w:r>
      <w:ins w:id="1" w:author="anne fornerod" w:date="2026-04-27T07:28:00Z">
        <w:r>
          <w:t xml:space="preserve"> </w:t>
        </w:r>
      </w:ins>
      <w:r>
        <w:t xml:space="preserve">name: </w:t>
      </w:r>
    </w:p>
    <w:p w14:paraId="0C21F382" w14:textId="77777777" w:rsidR="00E65B03" w:rsidRDefault="00BB41EA">
      <w:pPr>
        <w:spacing w:after="120" w:line="300" w:lineRule="exact"/>
      </w:pPr>
      <w:r>
        <w:t xml:space="preserve">Date of birth: </w:t>
      </w:r>
    </w:p>
    <w:p w14:paraId="0D877EB2" w14:textId="77777777" w:rsidR="00E65B03" w:rsidRDefault="00BB41EA">
      <w:pPr>
        <w:spacing w:after="120" w:line="300" w:lineRule="exact"/>
      </w:pPr>
      <w:r>
        <w:t>Nationality:</w:t>
      </w:r>
    </w:p>
    <w:p w14:paraId="22143C8C" w14:textId="77777777" w:rsidR="00E65B03" w:rsidRDefault="00BB41EA">
      <w:pPr>
        <w:spacing w:after="120" w:line="300" w:lineRule="exact"/>
      </w:pPr>
      <w:r>
        <w:t xml:space="preserve">Address: </w:t>
      </w:r>
    </w:p>
    <w:p w14:paraId="7D637E14" w14:textId="77777777" w:rsidR="00E65B03" w:rsidRDefault="00BB41EA">
      <w:pPr>
        <w:spacing w:after="120" w:line="300" w:lineRule="exact"/>
      </w:pPr>
      <w:r>
        <w:t>Telephone:</w:t>
      </w:r>
    </w:p>
    <w:p w14:paraId="6CE8C072" w14:textId="77777777" w:rsidR="00E65B03" w:rsidRDefault="00BB41EA">
      <w:pPr>
        <w:spacing w:after="120" w:line="300" w:lineRule="exact"/>
      </w:pPr>
      <w:proofErr w:type="gramStart"/>
      <w:r>
        <w:t>E-mail :</w:t>
      </w:r>
      <w:proofErr w:type="gramEnd"/>
      <w:r>
        <w:t xml:space="preserve"> </w:t>
      </w:r>
    </w:p>
    <w:p w14:paraId="382BC6EE" w14:textId="77777777" w:rsidR="00E65B03" w:rsidRDefault="00BB41EA">
      <w:pPr>
        <w:pStyle w:val="Titre3"/>
        <w:spacing w:before="0" w:after="120" w:line="300" w:lineRule="exact"/>
        <w:rPr>
          <w:color w:val="auto"/>
        </w:rPr>
      </w:pPr>
      <w:r>
        <w:rPr>
          <w:color w:val="auto"/>
        </w:rPr>
        <w:t>2. Professional status</w:t>
      </w:r>
    </w:p>
    <w:p w14:paraId="027B797F" w14:textId="77777777" w:rsidR="00E65B03" w:rsidRDefault="00BB41EA">
      <w:pPr>
        <w:rPr>
          <w:i/>
          <w:iCs/>
        </w:rPr>
      </w:pPr>
      <w:r>
        <w:t>For staff on fixed-term contracts</w:t>
      </w:r>
      <w:r>
        <w:t>, please indicate the end date of your employment contract</w:t>
      </w:r>
      <w:r>
        <w:rPr>
          <w:i/>
          <w:iCs/>
        </w:rPr>
        <w:t>:</w:t>
      </w:r>
    </w:p>
    <w:p w14:paraId="55F0B93A" w14:textId="77777777" w:rsidR="00E65B03" w:rsidRDefault="00BB41EA">
      <w:pPr>
        <w:spacing w:after="120" w:line="300" w:lineRule="exact"/>
      </w:pPr>
      <w:r>
        <w:t xml:space="preserve">Status: </w:t>
      </w:r>
    </w:p>
    <w:p w14:paraId="0EFED9D7" w14:textId="77777777" w:rsidR="00E65B03" w:rsidRDefault="00BB41EA">
      <w:pPr>
        <w:spacing w:after="120" w:line="300" w:lineRule="exact"/>
      </w:pPr>
      <w:r>
        <w:t xml:space="preserve">Affiliated institution: </w:t>
      </w:r>
    </w:p>
    <w:p w14:paraId="61F7C992" w14:textId="77777777" w:rsidR="00E65B03" w:rsidRDefault="00BB41EA">
      <w:pPr>
        <w:spacing w:after="120" w:line="300" w:lineRule="exact"/>
      </w:pPr>
      <w:r>
        <w:t xml:space="preserve">Research unit: </w:t>
      </w:r>
    </w:p>
    <w:p w14:paraId="79FCD647" w14:textId="77777777" w:rsidR="00E65B03" w:rsidRDefault="00BB41EA">
      <w:pPr>
        <w:spacing w:after="120" w:line="300" w:lineRule="exact"/>
      </w:pPr>
      <w:r>
        <w:t xml:space="preserve">Discipline: </w:t>
      </w:r>
    </w:p>
    <w:p w14:paraId="73B565BD" w14:textId="77777777" w:rsidR="00E65B03" w:rsidRDefault="00BB41EA">
      <w:pPr>
        <w:spacing w:after="120" w:line="300" w:lineRule="exact"/>
      </w:pPr>
      <w:r>
        <w:t xml:space="preserve">Country: </w:t>
      </w:r>
    </w:p>
    <w:p w14:paraId="110CFEEC" w14:textId="77777777" w:rsidR="00E65B03" w:rsidRDefault="00BB41EA">
      <w:pPr>
        <w:pStyle w:val="Titre3"/>
        <w:spacing w:before="0" w:after="120" w:line="300" w:lineRule="exact"/>
        <w:rPr>
          <w:color w:val="auto"/>
        </w:rPr>
      </w:pPr>
      <w:r>
        <w:rPr>
          <w:color w:val="auto"/>
        </w:rPr>
        <w:t>3. Request mobility</w:t>
      </w:r>
    </w:p>
    <w:p w14:paraId="3A9C4F91" w14:textId="77777777" w:rsidR="00E65B03" w:rsidRDefault="00BB41EA">
      <w:pPr>
        <w:spacing w:after="120" w:line="300" w:lineRule="exact"/>
      </w:pPr>
      <w:r>
        <w:t xml:space="preserve">Preferred period: </w:t>
      </w:r>
      <w:commentRangeStart w:id="2"/>
      <w:commentRangeEnd w:id="2"/>
      <w:r>
        <w:commentReference w:id="2"/>
      </w:r>
    </w:p>
    <w:p w14:paraId="38772AF9" w14:textId="77777777" w:rsidR="00E65B03" w:rsidRDefault="00E65B03">
      <w:pPr>
        <w:spacing w:after="120" w:line="300" w:lineRule="exact"/>
      </w:pPr>
    </w:p>
    <w:p w14:paraId="4EB86C4C" w14:textId="77777777" w:rsidR="00E65B03" w:rsidRDefault="00BB41EA">
      <w:pPr>
        <w:pStyle w:val="Titre3"/>
        <w:spacing w:before="0" w:after="120" w:line="300" w:lineRule="exact"/>
        <w:rPr>
          <w:color w:val="auto"/>
        </w:rPr>
      </w:pPr>
      <w:r>
        <w:rPr>
          <w:color w:val="auto"/>
        </w:rPr>
        <w:t xml:space="preserve">4. Research project </w:t>
      </w:r>
    </w:p>
    <w:p w14:paraId="141F7149" w14:textId="77777777" w:rsidR="00E65B03" w:rsidRDefault="00BB41EA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*Project </w:t>
      </w:r>
      <w:proofErr w:type="gramStart"/>
      <w:r>
        <w:rPr>
          <w:b/>
          <w:bCs/>
        </w:rPr>
        <w:t>title :</w:t>
      </w:r>
      <w:proofErr w:type="gramEnd"/>
      <w:r>
        <w:rPr>
          <w:b/>
          <w:bCs/>
        </w:rPr>
        <w:t xml:space="preserve"> </w:t>
      </w:r>
    </w:p>
    <w:p w14:paraId="1549B08C" w14:textId="77777777" w:rsidR="00E65B03" w:rsidRDefault="00BB41EA">
      <w:pPr>
        <w:spacing w:after="120" w:line="300" w:lineRule="exact"/>
        <w:rPr>
          <w:b/>
          <w:bCs/>
        </w:rPr>
      </w:pPr>
      <w:r>
        <w:rPr>
          <w:b/>
          <w:bCs/>
        </w:rPr>
        <w:t>*</w:t>
      </w:r>
      <w:r>
        <w:t xml:space="preserve"> </w:t>
      </w:r>
      <w:r>
        <w:rPr>
          <w:b/>
          <w:bCs/>
        </w:rPr>
        <w:t>Project summary (maximum 300 words)</w:t>
      </w:r>
    </w:p>
    <w:p w14:paraId="4706B916" w14:textId="77777777" w:rsidR="00E65B03" w:rsidRDefault="00E65B03">
      <w:pPr>
        <w:spacing w:after="120" w:line="300" w:lineRule="exact"/>
        <w:rPr>
          <w:b/>
          <w:bCs/>
        </w:rPr>
      </w:pPr>
    </w:p>
    <w:p w14:paraId="67F74CBE" w14:textId="77777777" w:rsidR="00E65B03" w:rsidRDefault="00BB41EA">
      <w:pPr>
        <w:spacing w:after="120" w:line="300" w:lineRule="exact"/>
        <w:rPr>
          <w:b/>
          <w:bCs/>
        </w:rPr>
      </w:pPr>
      <w:proofErr w:type="spellStart"/>
      <w:r>
        <w:rPr>
          <w:b/>
          <w:bCs/>
        </w:rPr>
        <w:t>ReligiS</w:t>
      </w:r>
      <w:proofErr w:type="spellEnd"/>
      <w:r>
        <w:rPr>
          <w:b/>
          <w:bCs/>
        </w:rPr>
        <w:t xml:space="preserve"> axis/axes concerned:</w:t>
      </w:r>
    </w:p>
    <w:p w14:paraId="1548075E" w14:textId="77777777" w:rsidR="00E65B03" w:rsidRDefault="00BB41EA">
      <w:pPr>
        <w:spacing w:after="120" w:line="300" w:lineRule="exact"/>
        <w:rPr>
          <w:b/>
          <w:bCs/>
        </w:rPr>
      </w:pPr>
      <w:r>
        <w:rPr>
          <w:rFonts w:ascii="Segoe UI Symbol" w:hAnsi="Segoe UI Symbol" w:cs="Segoe UI Symbol"/>
        </w:rPr>
        <w:lastRenderedPageBreak/>
        <w:t>☐</w:t>
      </w:r>
      <w:r>
        <w:t xml:space="preserve"> </w:t>
      </w:r>
      <w:r>
        <w:rPr>
          <w:rStyle w:val="lev"/>
        </w:rPr>
        <w:t>Axis 1 – Situating Religion: Forms and Spaces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lev"/>
        </w:rPr>
        <w:t>Axis 2 – Interacting with Religion: Pluralism, Politics, and Ethics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lev"/>
        </w:rPr>
        <w:t xml:space="preserve">Axis 3 – </w:t>
      </w:r>
      <w:proofErr w:type="spellStart"/>
      <w:r>
        <w:rPr>
          <w:rStyle w:val="lev"/>
        </w:rPr>
        <w:t>Analysing</w:t>
      </w:r>
      <w:proofErr w:type="spellEnd"/>
      <w:r>
        <w:rPr>
          <w:rStyle w:val="lev"/>
        </w:rPr>
        <w:t xml:space="preserve"> Religion: Knowledge and Epistemologies</w:t>
      </w:r>
    </w:p>
    <w:p w14:paraId="074F5BAC" w14:textId="77777777" w:rsidR="00E65B03" w:rsidRDefault="00BB41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b/>
          <w:bCs/>
        </w:rPr>
      </w:pPr>
      <w:r>
        <w:rPr>
          <w:b/>
          <w:bCs/>
        </w:rPr>
        <w:br/>
        <w:t>Project description (maximum 15,000 characters)</w:t>
      </w:r>
    </w:p>
    <w:p w14:paraId="0A7C83A5" w14:textId="77777777" w:rsidR="00E65B03" w:rsidRDefault="00BB41EA">
      <w:pPr>
        <w:spacing w:after="120" w:line="300" w:lineRule="exact"/>
        <w:rPr>
          <w:b/>
          <w:bCs/>
        </w:rPr>
      </w:pPr>
      <w:r>
        <w:t xml:space="preserve"> The research proposal must justify the choice of the Paris Institute for Advanced Study (IEA), indicate the concrete contribution to the selected </w:t>
      </w:r>
      <w:proofErr w:type="spellStart"/>
      <w:r>
        <w:t>ReligiS</w:t>
      </w:r>
      <w:proofErr w:type="spellEnd"/>
      <w:r>
        <w:t xml:space="preserve"> thematic axis, and detail the methods and data used. </w:t>
      </w:r>
    </w:p>
    <w:p w14:paraId="65D30038" w14:textId="77777777" w:rsidR="00E65B03" w:rsidRDefault="00BB41EA">
      <w:pPr>
        <w:spacing w:after="120" w:line="300" w:lineRule="exact"/>
        <w:rPr>
          <w:b/>
          <w:bCs/>
        </w:rPr>
      </w:pPr>
      <w:r>
        <w:br/>
      </w:r>
      <w:proofErr w:type="gramStart"/>
      <w:r>
        <w:rPr>
          <w:b/>
          <w:bCs/>
        </w:rPr>
        <w:t>5 .</w:t>
      </w:r>
      <w:proofErr w:type="gramEnd"/>
      <w:r>
        <w:rPr>
          <w:b/>
          <w:bCs/>
        </w:rPr>
        <w:t xml:space="preserve"> Applicant’s commitments</w:t>
      </w:r>
    </w:p>
    <w:p w14:paraId="6ABC55C8" w14:textId="77777777" w:rsidR="00E65B03" w:rsidRDefault="00BB41EA">
      <w:pPr>
        <w:spacing w:after="120" w:line="300" w:lineRule="exact"/>
      </w:pPr>
      <w:r>
        <w:rPr>
          <w:rFonts w:ascii="Segoe UI Symbol" w:hAnsi="Segoe UI Symbol" w:cs="Segoe UI Symbol"/>
        </w:rPr>
        <w:t>☐</w:t>
      </w:r>
      <w:r>
        <w:t xml:space="preserve"> Respect the dura</w:t>
      </w:r>
      <w:r>
        <w:t>tion and conditions of the planned residency</w:t>
      </w:r>
    </w:p>
    <w:p w14:paraId="5633DA02" w14:textId="77777777" w:rsidR="00E65B03" w:rsidRDefault="00BB41EA">
      <w:pPr>
        <w:spacing w:after="120" w:line="300" w:lineRule="exact"/>
      </w:pPr>
      <w:r>
        <w:rPr>
          <w:rFonts w:ascii="Segoe UI Symbol" w:hAnsi="Segoe UI Symbol" w:cs="Segoe UI Symbol"/>
        </w:rPr>
        <w:t>☐</w:t>
      </w:r>
      <w:r>
        <w:t xml:space="preserve"> Acknowledge </w:t>
      </w:r>
      <w:proofErr w:type="spellStart"/>
      <w:r>
        <w:t>ReligiS</w:t>
      </w:r>
      <w:proofErr w:type="spellEnd"/>
      <w:r>
        <w:t xml:space="preserve"> funding in any publication resulting from the residency period (France 2030 – ANR-24-RSHS-0005)</w:t>
      </w:r>
    </w:p>
    <w:p w14:paraId="1E3F5E56" w14:textId="77777777" w:rsidR="00E65B03" w:rsidRDefault="00BB41EA">
      <w:pPr>
        <w:spacing w:after="120" w:line="300" w:lineRule="exact"/>
      </w:pPr>
      <w:r>
        <w:br/>
      </w:r>
      <w:proofErr w:type="gramStart"/>
      <w:r>
        <w:t>Date :</w:t>
      </w:r>
      <w:proofErr w:type="gramEnd"/>
      <w:r>
        <w:t xml:space="preserve"> </w:t>
      </w:r>
    </w:p>
    <w:p w14:paraId="0012DA65" w14:textId="77777777" w:rsidR="00E65B03" w:rsidRDefault="00BB41EA">
      <w:pPr>
        <w:spacing w:after="120" w:line="300" w:lineRule="exact"/>
      </w:pPr>
      <w:proofErr w:type="gramStart"/>
      <w:r>
        <w:t>Signature :</w:t>
      </w:r>
      <w:proofErr w:type="gramEnd"/>
      <w:r>
        <w:t xml:space="preserve"> </w:t>
      </w:r>
    </w:p>
    <w:p w14:paraId="6E50FD4D" w14:textId="77777777" w:rsidR="00E65B03" w:rsidRDefault="00E65B03">
      <w:pPr>
        <w:spacing w:after="120" w:line="300" w:lineRule="exact"/>
      </w:pPr>
    </w:p>
    <w:p w14:paraId="34125E0C" w14:textId="77777777" w:rsidR="00E65B03" w:rsidRDefault="00BB4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Please attach to this information form:</w:t>
      </w:r>
    </w:p>
    <w:p w14:paraId="3FAEC934" w14:textId="77777777" w:rsidR="00E65B03" w:rsidRDefault="00BB4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Curriculum vitae with list 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 publications (maximum 3 pages)</w:t>
      </w:r>
    </w:p>
    <w:p w14:paraId="2F699760" w14:textId="77777777" w:rsidR="00E65B03" w:rsidRDefault="00E65B03">
      <w:pPr>
        <w:spacing w:after="120" w:line="300" w:lineRule="exact"/>
      </w:pPr>
    </w:p>
    <w:p w14:paraId="00E0FC4B" w14:textId="77777777" w:rsidR="00E65B03" w:rsidRDefault="00E65B03">
      <w:pPr>
        <w:spacing w:after="120" w:line="300" w:lineRule="exact"/>
      </w:pPr>
    </w:p>
    <w:p w14:paraId="523B887C" w14:textId="77777777" w:rsidR="00E65B03" w:rsidRDefault="00E65B03">
      <w:pPr>
        <w:spacing w:after="120" w:line="300" w:lineRule="exact"/>
      </w:pPr>
    </w:p>
    <w:p w14:paraId="50EFE293" w14:textId="77777777" w:rsidR="00E65B03" w:rsidRDefault="00E65B03"/>
    <w:sectPr w:rsidR="00E65B03">
      <w:foot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anne fornerod" w:date="2026-04-27T07:42:00Z" w:initials="af">
    <w:p w14:paraId="00000001" w14:textId="00000001" w:rsidR="00E65B03" w:rsidRDefault="00BB41EA">
      <w:pPr>
        <w:spacing w:after="0" w:line="240" w:lineRule="auto"/>
      </w:pPr>
      <w:r>
        <w:rPr>
          <w:rFonts w:ascii="Arial" w:eastAsia="Arial" w:hAnsi="Arial" w:cs="Arial"/>
        </w:rPr>
        <w:t xml:space="preserve">Elle </w:t>
      </w:r>
      <w:proofErr w:type="spellStart"/>
      <w:r>
        <w:rPr>
          <w:rFonts w:ascii="Arial" w:eastAsia="Arial" w:hAnsi="Arial" w:cs="Arial"/>
        </w:rPr>
        <w:t>est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nécessairement</w:t>
      </w:r>
      <w:proofErr w:type="spellEnd"/>
      <w:r>
        <w:rPr>
          <w:rFonts w:ascii="Arial" w:eastAsia="Arial" w:hAnsi="Arial" w:cs="Arial"/>
        </w:rPr>
        <w:t xml:space="preserve"> d’1 </w:t>
      </w:r>
      <w:proofErr w:type="spellStart"/>
      <w:r>
        <w:rPr>
          <w:rFonts w:ascii="Arial" w:eastAsia="Arial" w:hAnsi="Arial" w:cs="Arial"/>
        </w:rPr>
        <w:t>mois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D9991CE" w16cex:dateUtc="2026-04-27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01" w16cid:durableId="2D9991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F98A6" w14:textId="77777777" w:rsidR="00BB41EA" w:rsidRDefault="00BB41EA">
      <w:pPr>
        <w:spacing w:after="0" w:line="240" w:lineRule="auto"/>
      </w:pPr>
      <w:r>
        <w:separator/>
      </w:r>
    </w:p>
  </w:endnote>
  <w:endnote w:type="continuationSeparator" w:id="0">
    <w:p w14:paraId="2A1FB926" w14:textId="77777777" w:rsidR="00BB41EA" w:rsidRDefault="00BB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417006"/>
      <w:docPartObj>
        <w:docPartGallery w:val="Page Numbers (Bottom of Page)"/>
        <w:docPartUnique/>
      </w:docPartObj>
    </w:sdtPr>
    <w:sdtEndPr/>
    <w:sdtContent>
      <w:p w14:paraId="529E3945" w14:textId="77777777" w:rsidR="00E65B03" w:rsidRDefault="00BB41E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B07E59C" w14:textId="77777777" w:rsidR="00E65B03" w:rsidRDefault="00E65B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8E303" w14:textId="77777777" w:rsidR="00BB41EA" w:rsidRDefault="00BB41EA">
      <w:pPr>
        <w:spacing w:after="0" w:line="240" w:lineRule="auto"/>
      </w:pPr>
      <w:r>
        <w:separator/>
      </w:r>
    </w:p>
  </w:footnote>
  <w:footnote w:type="continuationSeparator" w:id="0">
    <w:p w14:paraId="42356D0E" w14:textId="77777777" w:rsidR="00BB41EA" w:rsidRDefault="00BB4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01BEC"/>
    <w:multiLevelType w:val="hybridMultilevel"/>
    <w:tmpl w:val="B5423E6A"/>
    <w:lvl w:ilvl="0" w:tplc="C8F02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D2AB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80C8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FA21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D009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DE99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B03E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A43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3C99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03"/>
    <w:rsid w:val="00981F99"/>
    <w:rsid w:val="00BB41EA"/>
    <w:rsid w:val="00E6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FF640-88B4-7C49-B67F-77F40F50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eastAsiaTheme="minorEastAsia"/>
      <w:lang w:val="en-US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eastAsiaTheme="minorEastAsia"/>
      <w:sz w:val="20"/>
      <w:szCs w:val="20"/>
      <w:lang w:val="en-US"/>
    </w:rPr>
  </w:style>
  <w:style w:type="character" w:customStyle="1" w:styleId="citation-367">
    <w:name w:val="citation-367"/>
    <w:basedOn w:val="Policepardfaut"/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eausimple2">
    <w:name w:val="Plain Table 2"/>
    <w:basedOn w:val="Tableau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1">
    <w:name w:val="Plain Table 1"/>
    <w:basedOn w:val="Tableau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eastAsiaTheme="minorEastAsia"/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1F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F99"/>
    <w:rPr>
      <w:rFonts w:ascii="Times New Roman" w:eastAsiaTheme="minorEastAsia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Malriat</dc:creator>
  <cp:keywords/>
  <dc:description/>
  <cp:lastModifiedBy>mcr@unistra.fr</cp:lastModifiedBy>
  <cp:revision>2</cp:revision>
  <dcterms:created xsi:type="dcterms:W3CDTF">2026-05-07T14:08:00Z</dcterms:created>
  <dcterms:modified xsi:type="dcterms:W3CDTF">2026-05-07T14:08:00Z</dcterms:modified>
</cp:coreProperties>
</file>